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5A" w:rsidRDefault="00844D5A" w:rsidP="000C465F">
      <w:pPr>
        <w:spacing w:after="0"/>
        <w:jc w:val="center"/>
        <w:rPr>
          <w:rFonts w:cs="Calibri"/>
          <w:b/>
          <w:sz w:val="28"/>
          <w:szCs w:val="28"/>
          <w:u w:val="single"/>
        </w:rPr>
      </w:pPr>
      <w:r w:rsidRPr="00AF1C68">
        <w:rPr>
          <w:rFonts w:cs="Calibri"/>
          <w:b/>
          <w:sz w:val="28"/>
          <w:szCs w:val="28"/>
          <w:u w:val="single"/>
        </w:rPr>
        <w:t xml:space="preserve">Réunion du Val </w:t>
      </w:r>
      <w:r w:rsidR="00883271">
        <w:rPr>
          <w:rFonts w:cs="Calibri"/>
          <w:b/>
          <w:sz w:val="28"/>
          <w:szCs w:val="28"/>
          <w:u w:val="single"/>
        </w:rPr>
        <w:t xml:space="preserve">du </w:t>
      </w:r>
      <w:r w:rsidR="00C765A9">
        <w:rPr>
          <w:rFonts w:cs="Calibri"/>
          <w:b/>
          <w:sz w:val="28"/>
          <w:szCs w:val="28"/>
          <w:u w:val="single"/>
        </w:rPr>
        <w:t>24 Mai 2018</w:t>
      </w:r>
    </w:p>
    <w:p w:rsidR="00C24756" w:rsidRPr="00AF1C68" w:rsidRDefault="00C24756" w:rsidP="000C465F">
      <w:pPr>
        <w:spacing w:after="0"/>
        <w:jc w:val="center"/>
        <w:rPr>
          <w:rFonts w:cs="Calibri"/>
          <w:sz w:val="28"/>
          <w:szCs w:val="28"/>
        </w:rPr>
      </w:pPr>
    </w:p>
    <w:p w:rsidR="00A90BC6" w:rsidRDefault="000C465F" w:rsidP="000C465F">
      <w:pPr>
        <w:spacing w:after="0"/>
      </w:pPr>
      <w:r>
        <w:t xml:space="preserve">Etaient </w:t>
      </w:r>
      <w:r w:rsidR="0071201E">
        <w:t>présents</w:t>
      </w:r>
      <w:r>
        <w:t xml:space="preserve"> : </w:t>
      </w:r>
      <w:r w:rsidR="00A90BC6" w:rsidRPr="006C323D">
        <w:t>M</w:t>
      </w:r>
      <w:r w:rsidR="00A90BC6">
        <w:t xml:space="preserve">onsieur Philippe Binet </w:t>
      </w:r>
      <w:r>
        <w:t xml:space="preserve"> / </w:t>
      </w:r>
      <w:r w:rsidR="00A90BC6">
        <w:t xml:space="preserve">Madame Naima Berkane </w:t>
      </w:r>
      <w:r w:rsidR="00A90BC6" w:rsidRPr="002F3D79">
        <w:rPr>
          <w:rFonts w:cs="Calibri"/>
        </w:rPr>
        <w:t>(directrice) et ses 2 adjoints : Abdelaziz et Nadya</w:t>
      </w:r>
      <w:r w:rsidR="007777B5">
        <w:rPr>
          <w:rFonts w:cs="Calibri"/>
        </w:rPr>
        <w:t xml:space="preserve"> </w:t>
      </w:r>
      <w:r w:rsidR="00A90BC6">
        <w:t>ainsi que des représentants de parents d’élèves.</w:t>
      </w:r>
    </w:p>
    <w:p w:rsidR="00F72FA9" w:rsidRDefault="00267D1C" w:rsidP="000C465F">
      <w:pPr>
        <w:spacing w:after="0"/>
        <w:jc w:val="both"/>
        <w:rPr>
          <w:rFonts w:cs="Calibri"/>
        </w:rPr>
      </w:pPr>
      <w:r>
        <w:rPr>
          <w:rFonts w:cs="Calibri"/>
        </w:rPr>
        <w:t>L’équipe compte 1</w:t>
      </w:r>
      <w:r w:rsidR="000C465F">
        <w:rPr>
          <w:rFonts w:cs="Calibri"/>
        </w:rPr>
        <w:t>7</w:t>
      </w:r>
      <w:r>
        <w:rPr>
          <w:rFonts w:cs="Calibri"/>
        </w:rPr>
        <w:t xml:space="preserve"> animateurs et 3 personnes de la direction</w:t>
      </w:r>
      <w:r w:rsidR="000C7774">
        <w:rPr>
          <w:rFonts w:cs="Calibri"/>
        </w:rPr>
        <w:t>.</w:t>
      </w:r>
    </w:p>
    <w:p w:rsidR="000C465F" w:rsidRPr="002F3D79" w:rsidRDefault="000C465F" w:rsidP="000C465F">
      <w:pPr>
        <w:spacing w:after="0"/>
        <w:jc w:val="both"/>
        <w:rPr>
          <w:rFonts w:cs="Calibri"/>
          <w:b/>
        </w:rPr>
      </w:pPr>
    </w:p>
    <w:p w:rsidR="00883271" w:rsidRDefault="00317FC9" w:rsidP="000C465F">
      <w:pPr>
        <w:spacing w:after="0"/>
        <w:jc w:val="both"/>
        <w:rPr>
          <w:rFonts w:cs="Calibri"/>
          <w:b/>
          <w:u w:val="single"/>
        </w:rPr>
      </w:pPr>
      <w:r w:rsidRPr="00317FC9">
        <w:rPr>
          <w:rFonts w:cs="Calibri"/>
          <w:b/>
          <w:u w:val="single"/>
        </w:rPr>
        <w:t xml:space="preserve">A – TEMPS DU MIDI : </w:t>
      </w:r>
    </w:p>
    <w:p w:rsidR="000C465F" w:rsidRPr="00317FC9" w:rsidRDefault="000C465F" w:rsidP="000C465F">
      <w:pPr>
        <w:spacing w:after="0"/>
        <w:jc w:val="both"/>
        <w:rPr>
          <w:rFonts w:cs="Calibri"/>
          <w:b/>
          <w:u w:val="single"/>
        </w:rPr>
      </w:pPr>
    </w:p>
    <w:p w:rsidR="000C465F" w:rsidRDefault="000C465F" w:rsidP="000C465F">
      <w:pPr>
        <w:spacing w:after="0"/>
        <w:jc w:val="both"/>
        <w:rPr>
          <w:rFonts w:cs="Calibri"/>
        </w:rPr>
      </w:pPr>
      <w:r>
        <w:rPr>
          <w:rFonts w:cs="Calibri"/>
        </w:rPr>
        <w:t>Il y a entre 380 et 405 enfants le temps du midi</w:t>
      </w:r>
      <w:r w:rsidR="0071201E">
        <w:rPr>
          <w:rFonts w:cs="Calibri"/>
        </w:rPr>
        <w:t xml:space="preserve"> encadr</w:t>
      </w:r>
      <w:ins w:id="0" w:author="michaele.cuvelier@hsbc.fr" w:date="2018-06-28T15:10:00Z">
        <w:r w:rsidR="00F80E95">
          <w:rPr>
            <w:rFonts w:cs="Calibri"/>
          </w:rPr>
          <w:t>é</w:t>
        </w:r>
      </w:ins>
      <w:del w:id="1" w:author="michaele.cuvelier@hsbc.fr" w:date="2018-06-28T15:10:00Z">
        <w:r w:rsidR="0071201E" w:rsidDel="00F80E95">
          <w:rPr>
            <w:rFonts w:cs="Calibri"/>
          </w:rPr>
          <w:delText>e</w:delText>
        </w:r>
      </w:del>
      <w:r w:rsidR="0071201E">
        <w:rPr>
          <w:rFonts w:cs="Calibri"/>
        </w:rPr>
        <w:t xml:space="preserve">s par </w:t>
      </w:r>
      <w:proofErr w:type="gramStart"/>
      <w:r w:rsidR="0071201E">
        <w:rPr>
          <w:rFonts w:cs="Calibri"/>
        </w:rPr>
        <w:t>1</w:t>
      </w:r>
      <w:del w:id="2" w:author="michaele.cuvelier@hsbc.fr" w:date="2018-06-28T15:11:00Z">
        <w:r w:rsidR="0071201E" w:rsidDel="00F80E95">
          <w:rPr>
            <w:rFonts w:cs="Calibri"/>
          </w:rPr>
          <w:delText>7</w:delText>
        </w:r>
      </w:del>
      <w:ins w:id="3" w:author="michaele.cuvelier@hsbc.fr" w:date="2018-06-28T15:11:00Z">
        <w:r w:rsidR="00F80E95">
          <w:rPr>
            <w:rFonts w:cs="Calibri"/>
          </w:rPr>
          <w:t>8</w:t>
        </w:r>
      </w:ins>
      <w:r w:rsidR="0071201E">
        <w:rPr>
          <w:rFonts w:cs="Calibri"/>
        </w:rPr>
        <w:t xml:space="preserve"> animateurs</w:t>
      </w:r>
      <w:proofErr w:type="gramEnd"/>
      <w:ins w:id="4" w:author="michaele.cuvelier@hsbc.fr" w:date="2018-06-28T15:11:00Z">
        <w:r w:rsidR="00F80E95">
          <w:rPr>
            <w:rFonts w:cs="Calibri"/>
          </w:rPr>
          <w:t xml:space="preserve"> dont 1 pour un enfant en situation d’handicap</w:t>
        </w:r>
      </w:ins>
      <w:r w:rsidR="0071201E">
        <w:rPr>
          <w:rFonts w:cs="Calibri"/>
        </w:rPr>
        <w:t xml:space="preserve"> et 3 personnes de la Direction.</w:t>
      </w:r>
    </w:p>
    <w:p w:rsidR="000C465F" w:rsidRDefault="000C465F" w:rsidP="000C465F">
      <w:pPr>
        <w:spacing w:after="0"/>
        <w:jc w:val="both"/>
        <w:rPr>
          <w:rFonts w:cs="Calibri"/>
        </w:rPr>
      </w:pPr>
    </w:p>
    <w:p w:rsidR="000C465F" w:rsidRDefault="000C465F" w:rsidP="000C465F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Les animateurs surveillent les lieux utilisés par les enfants pendant le temps du midi :  </w:t>
      </w:r>
    </w:p>
    <w:p w:rsidR="000C465F" w:rsidRDefault="000C465F" w:rsidP="000C465F">
      <w:pPr>
        <w:spacing w:after="0"/>
        <w:jc w:val="both"/>
        <w:rPr>
          <w:rFonts w:cs="Calibri"/>
        </w:rPr>
      </w:pPr>
      <w:r>
        <w:rPr>
          <w:rFonts w:cs="Calibri"/>
        </w:rPr>
        <w:t>-Cantine</w:t>
      </w:r>
    </w:p>
    <w:p w:rsidR="000C465F" w:rsidRDefault="000C465F" w:rsidP="000C465F">
      <w:pPr>
        <w:spacing w:after="0"/>
        <w:jc w:val="both"/>
        <w:rPr>
          <w:rFonts w:cs="Calibri"/>
        </w:rPr>
      </w:pPr>
      <w:r>
        <w:rPr>
          <w:rFonts w:cs="Calibri"/>
        </w:rPr>
        <w:t>-Bibliothèque</w:t>
      </w:r>
    </w:p>
    <w:p w:rsidR="000C465F" w:rsidRDefault="000C465F" w:rsidP="000C465F">
      <w:pPr>
        <w:spacing w:after="0"/>
        <w:jc w:val="both"/>
        <w:rPr>
          <w:rFonts w:cs="Calibri"/>
        </w:rPr>
      </w:pPr>
      <w:r>
        <w:rPr>
          <w:rFonts w:cs="Calibri"/>
        </w:rPr>
        <w:t>-Gymnase</w:t>
      </w:r>
    </w:p>
    <w:p w:rsidR="000C465F" w:rsidRDefault="000C465F" w:rsidP="000C465F">
      <w:pPr>
        <w:spacing w:after="0"/>
        <w:jc w:val="both"/>
        <w:rPr>
          <w:rFonts w:cs="Calibri"/>
        </w:rPr>
      </w:pPr>
      <w:r>
        <w:rPr>
          <w:rFonts w:cs="Calibri"/>
        </w:rPr>
        <w:t>-Salle du VAL</w:t>
      </w:r>
    </w:p>
    <w:p w:rsidR="000C465F" w:rsidRDefault="000C465F" w:rsidP="000C465F">
      <w:pPr>
        <w:spacing w:after="0"/>
        <w:jc w:val="both"/>
        <w:rPr>
          <w:rFonts w:cs="Calibri"/>
        </w:rPr>
      </w:pPr>
      <w:r>
        <w:rPr>
          <w:rFonts w:cs="Calibri"/>
        </w:rPr>
        <w:t>-Grande cour</w:t>
      </w:r>
    </w:p>
    <w:p w:rsidR="000C465F" w:rsidRDefault="000C465F" w:rsidP="000C465F">
      <w:pPr>
        <w:spacing w:after="0"/>
        <w:jc w:val="both"/>
        <w:rPr>
          <w:rFonts w:cs="Calibri"/>
        </w:rPr>
      </w:pPr>
    </w:p>
    <w:p w:rsidR="000C465F" w:rsidRDefault="000C465F" w:rsidP="000C465F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La cantine a été </w:t>
      </w:r>
      <w:r w:rsidR="0071201E">
        <w:rPr>
          <w:rFonts w:cs="Calibri"/>
        </w:rPr>
        <w:t>réaménagée</w:t>
      </w:r>
      <w:r>
        <w:rPr>
          <w:rFonts w:cs="Calibri"/>
        </w:rPr>
        <w:t xml:space="preserve"> ce qui </w:t>
      </w:r>
      <w:r w:rsidR="0071201E">
        <w:rPr>
          <w:rFonts w:cs="Calibri"/>
        </w:rPr>
        <w:t>permet</w:t>
      </w:r>
      <w:r>
        <w:rPr>
          <w:rFonts w:cs="Calibri"/>
        </w:rPr>
        <w:t xml:space="preserve"> une meilleure </w:t>
      </w:r>
      <w:r w:rsidR="0071201E">
        <w:rPr>
          <w:rFonts w:cs="Calibri"/>
        </w:rPr>
        <w:t>fluidité</w:t>
      </w:r>
      <w:r>
        <w:rPr>
          <w:rFonts w:cs="Calibri"/>
        </w:rPr>
        <w:t xml:space="preserve"> </w:t>
      </w:r>
      <w:ins w:id="5" w:author="ASV Santé - Congrès" w:date="2018-06-18T12:13:00Z">
        <w:r w:rsidR="00EE471D">
          <w:rPr>
            <w:rFonts w:cs="Calibri"/>
          </w:rPr>
          <w:t xml:space="preserve">dans les </w:t>
        </w:r>
      </w:ins>
      <w:ins w:id="6" w:author="ASV Santé - Congrès" w:date="2018-06-18T12:14:00Z">
        <w:r w:rsidR="00EE471D">
          <w:rPr>
            <w:rFonts w:cs="Calibri"/>
          </w:rPr>
          <w:t>déplacements</w:t>
        </w:r>
      </w:ins>
      <w:ins w:id="7" w:author="ASV Santé - Congrès" w:date="2018-06-18T12:13:00Z">
        <w:r w:rsidR="00EE471D">
          <w:rPr>
            <w:rFonts w:cs="Calibri"/>
          </w:rPr>
          <w:t xml:space="preserve"> des </w:t>
        </w:r>
      </w:ins>
      <w:ins w:id="8" w:author="ASV Santé - Congrès" w:date="2018-06-18T12:14:00Z">
        <w:r w:rsidR="00EE471D">
          <w:rPr>
            <w:rFonts w:cs="Calibri"/>
          </w:rPr>
          <w:t>enfants</w:t>
        </w:r>
      </w:ins>
      <w:ins w:id="9" w:author="ASV Santé - Congrès" w:date="2018-06-18T12:13:00Z">
        <w:r w:rsidR="00EE471D">
          <w:rPr>
            <w:rFonts w:cs="Calibri"/>
          </w:rPr>
          <w:t xml:space="preserve"> </w:t>
        </w:r>
      </w:ins>
      <w:r>
        <w:rPr>
          <w:rFonts w:cs="Calibri"/>
        </w:rPr>
        <w:t xml:space="preserve">et de </w:t>
      </w:r>
      <w:r w:rsidR="0071201E">
        <w:rPr>
          <w:rFonts w:cs="Calibri"/>
        </w:rPr>
        <w:t>diminuer un peu</w:t>
      </w:r>
      <w:r>
        <w:rPr>
          <w:rFonts w:cs="Calibri"/>
        </w:rPr>
        <w:t xml:space="preserve"> le bruit.</w:t>
      </w:r>
    </w:p>
    <w:p w:rsidR="000C465F" w:rsidRDefault="000C465F" w:rsidP="000C465F">
      <w:pPr>
        <w:spacing w:after="0"/>
        <w:jc w:val="both"/>
        <w:rPr>
          <w:ins w:id="10" w:author="ASV Santé - Congrès" w:date="2018-06-18T12:15:00Z"/>
          <w:rFonts w:cs="Calibri"/>
        </w:rPr>
      </w:pPr>
      <w:r>
        <w:rPr>
          <w:rFonts w:cs="Calibri"/>
        </w:rPr>
        <w:t xml:space="preserve">Des coins ont été </w:t>
      </w:r>
      <w:r w:rsidR="0071201E">
        <w:rPr>
          <w:rFonts w:cs="Calibri"/>
        </w:rPr>
        <w:t>créé</w:t>
      </w:r>
      <w:del w:id="11" w:author="ASV Santé - Congrès" w:date="2018-06-18T12:05:00Z">
        <w:r w:rsidR="0071201E" w:rsidDel="00EE471D">
          <w:rPr>
            <w:rFonts w:cs="Calibri"/>
          </w:rPr>
          <w:delText>e</w:delText>
        </w:r>
      </w:del>
      <w:r w:rsidR="0071201E">
        <w:rPr>
          <w:rFonts w:cs="Calibri"/>
        </w:rPr>
        <w:t>s</w:t>
      </w:r>
      <w:r>
        <w:rPr>
          <w:rFonts w:cs="Calibri"/>
        </w:rPr>
        <w:t xml:space="preserve"> avec des </w:t>
      </w:r>
      <w:r w:rsidR="0071201E">
        <w:rPr>
          <w:rFonts w:cs="Calibri"/>
        </w:rPr>
        <w:t>panneaux</w:t>
      </w:r>
      <w:r>
        <w:rPr>
          <w:rFonts w:cs="Calibri"/>
        </w:rPr>
        <w:t xml:space="preserve"> anti bruit afin de </w:t>
      </w:r>
      <w:r w:rsidR="0071201E">
        <w:rPr>
          <w:rFonts w:cs="Calibri"/>
        </w:rPr>
        <w:t>séparer</w:t>
      </w:r>
      <w:r>
        <w:rPr>
          <w:rFonts w:cs="Calibri"/>
        </w:rPr>
        <w:t xml:space="preserve"> </w:t>
      </w:r>
      <w:r w:rsidR="0071201E">
        <w:rPr>
          <w:rFonts w:cs="Calibri"/>
        </w:rPr>
        <w:t>les</w:t>
      </w:r>
      <w:r>
        <w:rPr>
          <w:rFonts w:cs="Calibri"/>
        </w:rPr>
        <w:t xml:space="preserve"> </w:t>
      </w:r>
      <w:r w:rsidR="0071201E">
        <w:rPr>
          <w:rFonts w:cs="Calibri"/>
        </w:rPr>
        <w:t>tables</w:t>
      </w:r>
      <w:r>
        <w:rPr>
          <w:rFonts w:cs="Calibri"/>
        </w:rPr>
        <w:t xml:space="preserve"> et de créer des </w:t>
      </w:r>
      <w:r w:rsidR="0071201E">
        <w:rPr>
          <w:rFonts w:cs="Calibri"/>
        </w:rPr>
        <w:t>groupes</w:t>
      </w:r>
      <w:r>
        <w:rPr>
          <w:rFonts w:cs="Calibri"/>
        </w:rPr>
        <w:t xml:space="preserve"> d’en</w:t>
      </w:r>
      <w:r w:rsidR="0071201E">
        <w:rPr>
          <w:rFonts w:cs="Calibri"/>
        </w:rPr>
        <w:t>fants</w:t>
      </w:r>
      <w:r>
        <w:rPr>
          <w:rFonts w:cs="Calibri"/>
        </w:rPr>
        <w:t>.</w:t>
      </w:r>
    </w:p>
    <w:p w:rsidR="00FF528F" w:rsidRDefault="00FF528F" w:rsidP="000C465F">
      <w:pPr>
        <w:spacing w:after="0"/>
        <w:jc w:val="both"/>
        <w:rPr>
          <w:rFonts w:cs="Calibri"/>
        </w:rPr>
      </w:pPr>
      <w:ins w:id="12" w:author="ASV Santé - Congrès" w:date="2018-06-18T12:15:00Z">
        <w:r>
          <w:rPr>
            <w:rFonts w:cs="Calibri"/>
          </w:rPr>
          <w:t xml:space="preserve">Des </w:t>
        </w:r>
      </w:ins>
      <w:ins w:id="13" w:author="ASV Santé - Congrès" w:date="2018-06-18T12:16:00Z">
        <w:r>
          <w:rPr>
            <w:rFonts w:cs="Calibri"/>
          </w:rPr>
          <w:t>panneaux</w:t>
        </w:r>
      </w:ins>
      <w:ins w:id="14" w:author="ASV Santé - Congrès" w:date="2018-06-18T12:15:00Z">
        <w:r>
          <w:rPr>
            <w:rFonts w:cs="Calibri"/>
          </w:rPr>
          <w:t xml:space="preserve"> anti-bruit on</w:t>
        </w:r>
      </w:ins>
      <w:ins w:id="15" w:author="ASV Santé - Congrès" w:date="2018-06-18T12:16:00Z">
        <w:r>
          <w:rPr>
            <w:rFonts w:cs="Calibri"/>
          </w:rPr>
          <w:t>t été</w:t>
        </w:r>
      </w:ins>
      <w:ins w:id="16" w:author="ASV Santé - Congrès" w:date="2018-06-18T12:15:00Z">
        <w:r>
          <w:rPr>
            <w:rFonts w:cs="Calibri"/>
          </w:rPr>
          <w:t xml:space="preserve"> installés créant des zones</w:t>
        </w:r>
      </w:ins>
      <w:ins w:id="17" w:author="ASV Santé - Congrès" w:date="2018-06-18T12:20:00Z">
        <w:r>
          <w:rPr>
            <w:rFonts w:cs="Calibri"/>
          </w:rPr>
          <w:t>.</w:t>
        </w:r>
      </w:ins>
      <w:ins w:id="18" w:author="ASV Santé - Congrès" w:date="2018-06-18T12:16:00Z">
        <w:r>
          <w:rPr>
            <w:rFonts w:cs="Calibri"/>
          </w:rPr>
          <w:t xml:space="preserve"> </w:t>
        </w:r>
      </w:ins>
      <w:ins w:id="19" w:author="ASV Santé - Congrès" w:date="2018-06-18T12:20:00Z">
        <w:r>
          <w:rPr>
            <w:rFonts w:cs="Calibri"/>
          </w:rPr>
          <w:t>L</w:t>
        </w:r>
      </w:ins>
      <w:ins w:id="20" w:author="ASV Santé - Congrès" w:date="2018-06-18T12:19:00Z">
        <w:r>
          <w:rPr>
            <w:rFonts w:cs="Calibri"/>
          </w:rPr>
          <w:t xml:space="preserve">es enfants de chaque zone ainsi </w:t>
        </w:r>
      </w:ins>
      <w:ins w:id="21" w:author="ASV Santé - Congrès" w:date="2018-06-18T12:20:00Z">
        <w:r>
          <w:rPr>
            <w:rFonts w:cs="Calibri"/>
          </w:rPr>
          <w:t>délimitée</w:t>
        </w:r>
      </w:ins>
      <w:ins w:id="22" w:author="ASV Santé - Congrès" w:date="2018-06-18T12:19:00Z">
        <w:r>
          <w:rPr>
            <w:rFonts w:cs="Calibri"/>
          </w:rPr>
          <w:t xml:space="preserve"> sont sous la surveillance d’un animateur précis.</w:t>
        </w:r>
      </w:ins>
    </w:p>
    <w:p w:rsidR="000C465F" w:rsidRDefault="000C465F" w:rsidP="000C465F">
      <w:pPr>
        <w:spacing w:after="0"/>
        <w:jc w:val="both"/>
        <w:rPr>
          <w:rFonts w:cs="Calibri"/>
        </w:rPr>
      </w:pPr>
    </w:p>
    <w:p w:rsidR="000C465F" w:rsidRDefault="0071201E" w:rsidP="000C465F">
      <w:pPr>
        <w:spacing w:after="0"/>
        <w:jc w:val="both"/>
        <w:rPr>
          <w:rFonts w:cs="Calibri"/>
        </w:rPr>
      </w:pPr>
      <w:r>
        <w:rPr>
          <w:rFonts w:cs="Calibri"/>
        </w:rPr>
        <w:t>Différentes</w:t>
      </w:r>
      <w:r w:rsidR="000C465F">
        <w:rPr>
          <w:rFonts w:cs="Calibri"/>
        </w:rPr>
        <w:t xml:space="preserve"> activités ont eu lieu pendant </w:t>
      </w:r>
      <w:r>
        <w:rPr>
          <w:rFonts w:cs="Calibri"/>
        </w:rPr>
        <w:t>le temps</w:t>
      </w:r>
      <w:r w:rsidR="000C465F">
        <w:rPr>
          <w:rFonts w:cs="Calibri"/>
        </w:rPr>
        <w:t xml:space="preserve"> du midi</w:t>
      </w:r>
      <w:r>
        <w:rPr>
          <w:rFonts w:cs="Calibri"/>
        </w:rPr>
        <w:t xml:space="preserve"> : </w:t>
      </w:r>
      <w:r w:rsidR="000C465F">
        <w:rPr>
          <w:rFonts w:cs="Calibri"/>
        </w:rPr>
        <w:t xml:space="preserve"> </w:t>
      </w:r>
    </w:p>
    <w:p w:rsidR="000C465F" w:rsidRDefault="0071201E" w:rsidP="000C465F">
      <w:pPr>
        <w:spacing w:after="0"/>
        <w:jc w:val="both"/>
        <w:rPr>
          <w:rFonts w:cs="Calibri"/>
        </w:rPr>
      </w:pPr>
      <w:r>
        <w:rPr>
          <w:rFonts w:cs="Calibri"/>
        </w:rPr>
        <w:t>*</w:t>
      </w:r>
      <w:r w:rsidR="000C465F">
        <w:rPr>
          <w:rFonts w:cs="Calibri"/>
        </w:rPr>
        <w:t xml:space="preserve">Flash mob </w:t>
      </w:r>
      <w:r>
        <w:rPr>
          <w:rFonts w:cs="Calibri"/>
        </w:rPr>
        <w:t>pendant</w:t>
      </w:r>
      <w:r w:rsidR="000C465F">
        <w:rPr>
          <w:rFonts w:cs="Calibri"/>
        </w:rPr>
        <w:t xml:space="preserve"> l</w:t>
      </w:r>
      <w:r>
        <w:rPr>
          <w:rFonts w:cs="Calibri"/>
        </w:rPr>
        <w:t>a</w:t>
      </w:r>
      <w:r w:rsidR="000C465F">
        <w:rPr>
          <w:rFonts w:cs="Calibri"/>
        </w:rPr>
        <w:t xml:space="preserve"> semaine </w:t>
      </w:r>
      <w:r>
        <w:rPr>
          <w:rFonts w:cs="Calibri"/>
        </w:rPr>
        <w:t>des</w:t>
      </w:r>
      <w:r w:rsidR="000C465F">
        <w:rPr>
          <w:rFonts w:cs="Calibri"/>
        </w:rPr>
        <w:t xml:space="preserve"> </w:t>
      </w:r>
      <w:r>
        <w:rPr>
          <w:rFonts w:cs="Calibri"/>
        </w:rPr>
        <w:t>A</w:t>
      </w:r>
      <w:r w:rsidR="000C465F">
        <w:rPr>
          <w:rFonts w:cs="Calibri"/>
        </w:rPr>
        <w:t>rts (Elodie)</w:t>
      </w:r>
    </w:p>
    <w:p w:rsidR="000C465F" w:rsidRDefault="000C465F" w:rsidP="000C465F">
      <w:pPr>
        <w:spacing w:after="0"/>
        <w:jc w:val="both"/>
        <w:rPr>
          <w:ins w:id="23" w:author="ASV Santé - Congrès" w:date="2018-06-18T12:21:00Z"/>
          <w:rFonts w:cs="Calibri"/>
        </w:rPr>
      </w:pPr>
      <w:r>
        <w:rPr>
          <w:rFonts w:cs="Calibri"/>
        </w:rPr>
        <w:t>*</w:t>
      </w:r>
      <w:r w:rsidR="0071201E">
        <w:rPr>
          <w:rFonts w:cs="Calibri"/>
        </w:rPr>
        <w:t>Coupe</w:t>
      </w:r>
      <w:r>
        <w:rPr>
          <w:rFonts w:cs="Calibri"/>
        </w:rPr>
        <w:t xml:space="preserve"> du monde (Abdelaziz)</w:t>
      </w:r>
    </w:p>
    <w:p w:rsidR="00FF528F" w:rsidRDefault="00FF528F" w:rsidP="000C465F">
      <w:pPr>
        <w:spacing w:after="0"/>
        <w:jc w:val="both"/>
        <w:rPr>
          <w:rFonts w:cs="Calibri"/>
        </w:rPr>
      </w:pPr>
    </w:p>
    <w:p w:rsidR="00FF528F" w:rsidRDefault="00FF528F" w:rsidP="00FF528F">
      <w:pPr>
        <w:spacing w:after="0"/>
        <w:jc w:val="both"/>
        <w:rPr>
          <w:ins w:id="24" w:author="michaele.cuvelier@hsbc.fr" w:date="2018-06-28T15:19:00Z"/>
          <w:rFonts w:cs="Calibri"/>
          <w:i/>
        </w:rPr>
      </w:pPr>
      <w:ins w:id="25" w:author="ASV Santé - Congrès" w:date="2018-06-18T12:21:00Z">
        <w:r>
          <w:rPr>
            <w:rFonts w:cs="Calibri"/>
          </w:rPr>
          <w:t xml:space="preserve">Deux tables de tri </w:t>
        </w:r>
        <w:del w:id="26" w:author="michaele.cuvelier@hsbc.fr" w:date="2018-06-28T15:18:00Z">
          <w:r w:rsidDel="002E48D1">
            <w:rPr>
              <w:rFonts w:cs="Calibri"/>
            </w:rPr>
            <w:delText>v</w:delText>
          </w:r>
        </w:del>
        <w:r>
          <w:rPr>
            <w:rFonts w:cs="Calibri"/>
          </w:rPr>
          <w:t>ont être installées dans la cantine : (photo en pièce jointe).</w:t>
        </w:r>
      </w:ins>
      <w:ins w:id="27" w:author="ASV Santé - Congrès" w:date="2018-06-18T12:29:00Z">
        <w:r w:rsidR="00E53E24">
          <w:rPr>
            <w:rFonts w:cs="Calibri"/>
          </w:rPr>
          <w:t xml:space="preserve"> </w:t>
        </w:r>
        <w:r w:rsidR="00E53E24" w:rsidRPr="00E53E24">
          <w:rPr>
            <w:rFonts w:cs="Calibri"/>
            <w:i/>
            <w:rPrChange w:id="28" w:author="ASV Santé - Congrès" w:date="2018-06-18T12:30:00Z">
              <w:rPr>
                <w:rFonts w:cs="Calibri"/>
              </w:rPr>
            </w:rPrChange>
          </w:rPr>
          <w:t xml:space="preserve">Une visite de la cantine aux heures des repas pour évaluer les tables installées a été </w:t>
        </w:r>
      </w:ins>
      <w:ins w:id="29" w:author="ASV Santé - Congrès" w:date="2018-06-18T12:30:00Z">
        <w:r w:rsidR="00E53E24" w:rsidRPr="00E53E24">
          <w:rPr>
            <w:rFonts w:cs="Calibri"/>
            <w:i/>
            <w:rPrChange w:id="30" w:author="ASV Santé - Congrès" w:date="2018-06-18T12:30:00Z">
              <w:rPr>
                <w:rFonts w:cs="Calibri"/>
              </w:rPr>
            </w:rPrChange>
          </w:rPr>
          <w:t>réalisée</w:t>
        </w:r>
      </w:ins>
      <w:ins w:id="31" w:author="ASV Santé - Congrès" w:date="2018-06-18T12:29:00Z">
        <w:r w:rsidR="00E53E24">
          <w:rPr>
            <w:rFonts w:cs="Calibri"/>
            <w:i/>
          </w:rPr>
          <w:t xml:space="preserve"> le 15 juin</w:t>
        </w:r>
      </w:ins>
      <w:ins w:id="32" w:author="ASV Santé - Congrès" w:date="2018-06-18T12:43:00Z">
        <w:r w:rsidR="00D91E99">
          <w:rPr>
            <w:rFonts w:cs="Calibri"/>
            <w:i/>
          </w:rPr>
          <w:t>.</w:t>
        </w:r>
        <w:del w:id="33" w:author="michaele.cuvelier@hsbc.fr" w:date="2018-06-28T15:18:00Z">
          <w:r w:rsidR="00D91E99" w:rsidDel="002E48D1">
            <w:rPr>
              <w:rFonts w:cs="Calibri"/>
              <w:i/>
            </w:rPr>
            <w:delText xml:space="preserve"> </w:delText>
          </w:r>
        </w:del>
      </w:ins>
      <w:ins w:id="34" w:author="ASV Santé - Congrès" w:date="2018-06-18T12:31:00Z">
        <w:del w:id="35" w:author="michaele.cuvelier@hsbc.fr" w:date="2018-06-28T15:18:00Z">
          <w:r w:rsidR="00E53E24" w:rsidDel="002E48D1">
            <w:rPr>
              <w:rFonts w:cs="Calibri"/>
              <w:i/>
            </w:rPr>
            <w:delText>?????</w:delText>
          </w:r>
        </w:del>
      </w:ins>
    </w:p>
    <w:p w:rsidR="002E48D1" w:rsidRPr="00E53E24" w:rsidRDefault="002E48D1" w:rsidP="00FF528F">
      <w:pPr>
        <w:spacing w:after="0"/>
        <w:jc w:val="both"/>
        <w:rPr>
          <w:ins w:id="36" w:author="ASV Santé - Congrès" w:date="2018-06-18T12:21:00Z"/>
          <w:rFonts w:cs="Calibri"/>
          <w:i/>
          <w:rPrChange w:id="37" w:author="ASV Santé - Congrès" w:date="2018-06-18T12:30:00Z">
            <w:rPr>
              <w:ins w:id="38" w:author="ASV Santé - Congrès" w:date="2018-06-18T12:21:00Z"/>
              <w:rFonts w:cs="Calibri"/>
            </w:rPr>
          </w:rPrChange>
        </w:rPr>
      </w:pPr>
      <w:ins w:id="39" w:author="michaele.cuvelier@hsbc.fr" w:date="2018-06-28T15:19:00Z">
        <w:r>
          <w:rPr>
            <w:rFonts w:cs="Calibri"/>
            <w:i/>
          </w:rPr>
          <w:t>Une association de recyclage passera 2 fois par semaine pour récupérer les déchets.</w:t>
        </w:r>
      </w:ins>
    </w:p>
    <w:p w:rsidR="000C465F" w:rsidRDefault="000C465F" w:rsidP="000C465F">
      <w:pPr>
        <w:spacing w:after="0"/>
        <w:jc w:val="both"/>
        <w:rPr>
          <w:rFonts w:cs="Calibri"/>
        </w:rPr>
      </w:pPr>
    </w:p>
    <w:p w:rsidR="000C465F" w:rsidDel="00FF528F" w:rsidRDefault="0071201E" w:rsidP="000C465F">
      <w:pPr>
        <w:spacing w:after="0"/>
        <w:jc w:val="both"/>
        <w:rPr>
          <w:del w:id="40" w:author="ASV Santé - Congrès" w:date="2018-06-18T12:21:00Z"/>
          <w:rFonts w:cs="Calibri"/>
        </w:rPr>
      </w:pPr>
      <w:r>
        <w:rPr>
          <w:rFonts w:cs="Calibri"/>
        </w:rPr>
        <w:t>Trois</w:t>
      </w:r>
      <w:r w:rsidR="000C465F">
        <w:rPr>
          <w:rFonts w:cs="Calibri"/>
        </w:rPr>
        <w:t xml:space="preserve"> </w:t>
      </w:r>
      <w:r>
        <w:rPr>
          <w:rFonts w:cs="Calibri"/>
        </w:rPr>
        <w:t>personnes</w:t>
      </w:r>
      <w:r w:rsidR="000C465F">
        <w:rPr>
          <w:rFonts w:cs="Calibri"/>
        </w:rPr>
        <w:t xml:space="preserve"> du VAL </w:t>
      </w:r>
      <w:r>
        <w:rPr>
          <w:rFonts w:cs="Calibri"/>
        </w:rPr>
        <w:t>participent</w:t>
      </w:r>
      <w:r w:rsidR="000C465F">
        <w:rPr>
          <w:rFonts w:cs="Calibri"/>
        </w:rPr>
        <w:t xml:space="preserve"> à </w:t>
      </w:r>
      <w:r>
        <w:rPr>
          <w:rFonts w:cs="Calibri"/>
        </w:rPr>
        <w:t>la</w:t>
      </w:r>
      <w:r w:rsidR="000C465F">
        <w:rPr>
          <w:rFonts w:cs="Calibri"/>
        </w:rPr>
        <w:t xml:space="preserve"> commission des menus du midi </w:t>
      </w:r>
      <w:r>
        <w:rPr>
          <w:rFonts w:cs="Calibri"/>
        </w:rPr>
        <w:t>depuis</w:t>
      </w:r>
      <w:r w:rsidR="000C465F">
        <w:rPr>
          <w:rFonts w:cs="Calibri"/>
        </w:rPr>
        <w:t xml:space="preserve"> peu de temps</w:t>
      </w:r>
      <w:ins w:id="41" w:author="ASV Santé - Congrès" w:date="2018-06-18T12:22:00Z">
        <w:r w:rsidR="00FF528F">
          <w:rPr>
            <w:rFonts w:cs="Calibri"/>
          </w:rPr>
          <w:t>.</w:t>
        </w:r>
      </w:ins>
    </w:p>
    <w:p w:rsidR="000C465F" w:rsidDel="00FF528F" w:rsidRDefault="000C465F" w:rsidP="000C465F">
      <w:pPr>
        <w:spacing w:after="0"/>
        <w:jc w:val="both"/>
        <w:rPr>
          <w:del w:id="42" w:author="ASV Santé - Congrès" w:date="2018-06-18T12:23:00Z"/>
          <w:rFonts w:cs="Calibri"/>
        </w:rPr>
      </w:pPr>
    </w:p>
    <w:p w:rsidR="000C465F" w:rsidDel="00FF528F" w:rsidRDefault="0071201E" w:rsidP="000C465F">
      <w:pPr>
        <w:spacing w:after="0"/>
        <w:jc w:val="both"/>
        <w:rPr>
          <w:del w:id="43" w:author="ASV Santé - Congrès" w:date="2018-06-18T12:21:00Z"/>
          <w:rFonts w:cs="Calibri"/>
        </w:rPr>
      </w:pPr>
      <w:del w:id="44" w:author="ASV Santé - Congrès" w:date="2018-06-18T12:21:00Z">
        <w:r w:rsidDel="00FF528F">
          <w:rPr>
            <w:rFonts w:cs="Calibri"/>
          </w:rPr>
          <w:delText>Deux</w:delText>
        </w:r>
        <w:r w:rsidR="000C465F" w:rsidDel="00FF528F">
          <w:rPr>
            <w:rFonts w:cs="Calibri"/>
          </w:rPr>
          <w:delText xml:space="preserve"> </w:delText>
        </w:r>
        <w:r w:rsidDel="00FF528F">
          <w:rPr>
            <w:rFonts w:cs="Calibri"/>
          </w:rPr>
          <w:delText>tables</w:delText>
        </w:r>
        <w:r w:rsidR="000C465F" w:rsidDel="00FF528F">
          <w:rPr>
            <w:rFonts w:cs="Calibri"/>
          </w:rPr>
          <w:delText xml:space="preserve"> de tri </w:delText>
        </w:r>
        <w:r w:rsidR="00621F69" w:rsidDel="00FF528F">
          <w:rPr>
            <w:rFonts w:cs="Calibri"/>
          </w:rPr>
          <w:delText>v</w:delText>
        </w:r>
        <w:r w:rsidR="000C465F" w:rsidDel="00FF528F">
          <w:rPr>
            <w:rFonts w:cs="Calibri"/>
          </w:rPr>
          <w:delText xml:space="preserve">ont </w:delText>
        </w:r>
        <w:r w:rsidR="00621F69" w:rsidDel="00FF528F">
          <w:rPr>
            <w:rFonts w:cs="Calibri"/>
          </w:rPr>
          <w:delText xml:space="preserve">être </w:delText>
        </w:r>
        <w:r w:rsidR="000C465F" w:rsidDel="00FF528F">
          <w:rPr>
            <w:rFonts w:cs="Calibri"/>
          </w:rPr>
          <w:delText xml:space="preserve">installées dans la </w:delText>
        </w:r>
        <w:r w:rsidDel="00FF528F">
          <w:rPr>
            <w:rFonts w:cs="Calibri"/>
          </w:rPr>
          <w:delText>cantine</w:delText>
        </w:r>
        <w:r w:rsidR="000C465F" w:rsidDel="00FF528F">
          <w:rPr>
            <w:rFonts w:cs="Calibri"/>
          </w:rPr>
          <w:delText xml:space="preserve"> : </w:delText>
        </w:r>
        <w:r w:rsidDel="00FF528F">
          <w:rPr>
            <w:rFonts w:cs="Calibri"/>
          </w:rPr>
          <w:delText>(</w:delText>
        </w:r>
        <w:r w:rsidR="000C465F" w:rsidDel="00FF528F">
          <w:rPr>
            <w:rFonts w:cs="Calibri"/>
          </w:rPr>
          <w:delText xml:space="preserve">photo en </w:delText>
        </w:r>
        <w:r w:rsidDel="00FF528F">
          <w:rPr>
            <w:rFonts w:cs="Calibri"/>
          </w:rPr>
          <w:delText>pièce</w:delText>
        </w:r>
        <w:r w:rsidR="000C465F" w:rsidDel="00FF528F">
          <w:rPr>
            <w:rFonts w:cs="Calibri"/>
          </w:rPr>
          <w:delText xml:space="preserve"> jointe</w:delText>
        </w:r>
        <w:r w:rsidDel="00FF528F">
          <w:rPr>
            <w:rFonts w:cs="Calibri"/>
          </w:rPr>
          <w:delText>)</w:delText>
        </w:r>
        <w:r w:rsidR="000C465F" w:rsidDel="00FF528F">
          <w:rPr>
            <w:rFonts w:cs="Calibri"/>
          </w:rPr>
          <w:delText>.</w:delText>
        </w:r>
      </w:del>
    </w:p>
    <w:p w:rsidR="000C465F" w:rsidRDefault="000C465F" w:rsidP="000C465F">
      <w:pPr>
        <w:spacing w:after="0"/>
        <w:jc w:val="both"/>
        <w:rPr>
          <w:rFonts w:cs="Calibri"/>
        </w:rPr>
      </w:pPr>
    </w:p>
    <w:p w:rsidR="000C465F" w:rsidRDefault="000C465F" w:rsidP="000C465F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Une </w:t>
      </w:r>
      <w:r w:rsidR="0071201E">
        <w:rPr>
          <w:rFonts w:cs="Calibri"/>
        </w:rPr>
        <w:t>évaluation</w:t>
      </w:r>
      <w:r>
        <w:rPr>
          <w:rFonts w:cs="Calibri"/>
        </w:rPr>
        <w:t xml:space="preserve"> des </w:t>
      </w:r>
      <w:r w:rsidR="0071201E">
        <w:rPr>
          <w:rFonts w:cs="Calibri"/>
        </w:rPr>
        <w:t>menus</w:t>
      </w:r>
      <w:r>
        <w:rPr>
          <w:rFonts w:cs="Calibri"/>
        </w:rPr>
        <w:t xml:space="preserve"> est </w:t>
      </w:r>
      <w:r w:rsidR="0071201E">
        <w:rPr>
          <w:rFonts w:cs="Calibri"/>
        </w:rPr>
        <w:t>réalisée</w:t>
      </w:r>
      <w:r>
        <w:rPr>
          <w:rFonts w:cs="Calibri"/>
        </w:rPr>
        <w:t xml:space="preserve"> par </w:t>
      </w:r>
      <w:r w:rsidR="0071201E">
        <w:rPr>
          <w:rFonts w:cs="Calibri"/>
        </w:rPr>
        <w:t>le</w:t>
      </w:r>
      <w:r>
        <w:rPr>
          <w:rFonts w:cs="Calibri"/>
        </w:rPr>
        <w:t xml:space="preserve"> biais d’un questionnaire (</w:t>
      </w:r>
      <w:r w:rsidR="0071201E">
        <w:rPr>
          <w:rFonts w:cs="Calibri"/>
        </w:rPr>
        <w:t>pièce jointe</w:t>
      </w:r>
      <w:r>
        <w:rPr>
          <w:rFonts w:cs="Calibri"/>
        </w:rPr>
        <w:t xml:space="preserve">) </w:t>
      </w:r>
      <w:r w:rsidR="0071201E">
        <w:rPr>
          <w:rFonts w:cs="Calibri"/>
        </w:rPr>
        <w:t>auprès</w:t>
      </w:r>
      <w:r>
        <w:rPr>
          <w:rFonts w:cs="Calibri"/>
        </w:rPr>
        <w:t xml:space="preserve"> des </w:t>
      </w:r>
      <w:r w:rsidR="0071201E">
        <w:rPr>
          <w:rFonts w:cs="Calibri"/>
        </w:rPr>
        <w:t>enfants</w:t>
      </w:r>
      <w:r>
        <w:rPr>
          <w:rFonts w:cs="Calibri"/>
        </w:rPr>
        <w:t xml:space="preserve"> une </w:t>
      </w:r>
      <w:r w:rsidR="0071201E">
        <w:rPr>
          <w:rFonts w:cs="Calibri"/>
        </w:rPr>
        <w:t>fois</w:t>
      </w:r>
      <w:r>
        <w:rPr>
          <w:rFonts w:cs="Calibri"/>
        </w:rPr>
        <w:t xml:space="preserve"> par semaine et 1 semaine sur 2.</w:t>
      </w:r>
    </w:p>
    <w:p w:rsidR="000C465F" w:rsidRDefault="000C465F" w:rsidP="000C465F">
      <w:pPr>
        <w:spacing w:after="0"/>
        <w:jc w:val="both"/>
        <w:rPr>
          <w:ins w:id="45" w:author="ASV Santé - Congrès" w:date="2018-06-18T12:22:00Z"/>
          <w:rFonts w:cs="Calibri"/>
        </w:rPr>
      </w:pPr>
      <w:r>
        <w:rPr>
          <w:rFonts w:cs="Calibri"/>
        </w:rPr>
        <w:t xml:space="preserve">Les </w:t>
      </w:r>
      <w:r w:rsidR="0071201E">
        <w:rPr>
          <w:rFonts w:cs="Calibri"/>
        </w:rPr>
        <w:t>enfants</w:t>
      </w:r>
      <w:r>
        <w:rPr>
          <w:rFonts w:cs="Calibri"/>
        </w:rPr>
        <w:t xml:space="preserve"> de CM2 posent les questions </w:t>
      </w:r>
      <w:r w:rsidR="0071201E">
        <w:rPr>
          <w:rFonts w:cs="Calibri"/>
        </w:rPr>
        <w:t>à</w:t>
      </w:r>
      <w:r>
        <w:rPr>
          <w:rFonts w:cs="Calibri"/>
        </w:rPr>
        <w:t xml:space="preserve"> une 3</w:t>
      </w:r>
      <w:r w:rsidR="0071201E">
        <w:rPr>
          <w:rFonts w:cs="Calibri"/>
        </w:rPr>
        <w:t>0</w:t>
      </w:r>
      <w:r>
        <w:rPr>
          <w:rFonts w:cs="Calibri"/>
        </w:rPr>
        <w:t xml:space="preserve">aine d’enfants choisis au hasard et leur posent les </w:t>
      </w:r>
      <w:r w:rsidR="0071201E">
        <w:rPr>
          <w:rFonts w:cs="Calibri"/>
        </w:rPr>
        <w:t>questions</w:t>
      </w:r>
      <w:r>
        <w:rPr>
          <w:rFonts w:cs="Calibri"/>
        </w:rPr>
        <w:t xml:space="preserve"> </w:t>
      </w:r>
      <w:r w:rsidR="0071201E">
        <w:rPr>
          <w:rFonts w:cs="Calibri"/>
        </w:rPr>
        <w:t>précisées</w:t>
      </w:r>
      <w:r>
        <w:rPr>
          <w:rFonts w:cs="Calibri"/>
        </w:rPr>
        <w:t xml:space="preserve"> sur le </w:t>
      </w:r>
      <w:r w:rsidR="0071201E">
        <w:rPr>
          <w:rFonts w:cs="Calibri"/>
        </w:rPr>
        <w:t>questionnaire</w:t>
      </w:r>
      <w:r>
        <w:rPr>
          <w:rFonts w:cs="Calibri"/>
        </w:rPr>
        <w:t>.</w:t>
      </w:r>
    </w:p>
    <w:p w:rsidR="00FF528F" w:rsidRDefault="00FF528F" w:rsidP="00FF528F">
      <w:pPr>
        <w:spacing w:after="0"/>
        <w:jc w:val="both"/>
        <w:rPr>
          <w:ins w:id="46" w:author="ASV Santé - Congrès" w:date="2018-06-18T12:22:00Z"/>
          <w:rFonts w:cs="Calibri"/>
        </w:rPr>
      </w:pPr>
      <w:ins w:id="47" w:author="ASV Santé - Congrès" w:date="2018-06-18T12:22:00Z">
        <w:r>
          <w:rPr>
            <w:rFonts w:cs="Calibri"/>
          </w:rPr>
          <w:t>L’anal</w:t>
        </w:r>
      </w:ins>
      <w:ins w:id="48" w:author="ASV Santé - Congrès" w:date="2018-06-18T12:23:00Z">
        <w:r>
          <w:rPr>
            <w:rFonts w:cs="Calibri"/>
          </w:rPr>
          <w:t>y</w:t>
        </w:r>
      </w:ins>
      <w:ins w:id="49" w:author="ASV Santé - Congrès" w:date="2018-06-18T12:22:00Z">
        <w:r>
          <w:rPr>
            <w:rFonts w:cs="Calibri"/>
          </w:rPr>
          <w:t xml:space="preserve">se de ces évaluations </w:t>
        </w:r>
      </w:ins>
      <w:ins w:id="50" w:author="ASV Santé - Congrès" w:date="2018-06-18T12:23:00Z">
        <w:r>
          <w:rPr>
            <w:rFonts w:cs="Calibri"/>
          </w:rPr>
          <w:t xml:space="preserve">et le retour des membres du VAL </w:t>
        </w:r>
      </w:ins>
      <w:ins w:id="51" w:author="ASV Santé - Congrès" w:date="2018-06-18T12:22:00Z">
        <w:r>
          <w:rPr>
            <w:rFonts w:cs="Calibri"/>
          </w:rPr>
          <w:t>permettr</w:t>
        </w:r>
      </w:ins>
      <w:ins w:id="52" w:author="ASV Santé - Congrès" w:date="2018-06-18T12:23:00Z">
        <w:r>
          <w:rPr>
            <w:rFonts w:cs="Calibri"/>
          </w:rPr>
          <w:t>ont</w:t>
        </w:r>
      </w:ins>
      <w:ins w:id="53" w:author="ASV Santé - Congrès" w:date="2018-06-18T12:22:00Z">
        <w:r>
          <w:rPr>
            <w:rFonts w:cs="Calibri"/>
          </w:rPr>
          <w:t xml:space="preserve"> l’adaptation des futurs menus.</w:t>
        </w:r>
      </w:ins>
    </w:p>
    <w:p w:rsidR="00FF528F" w:rsidRDefault="00FF528F" w:rsidP="000C465F">
      <w:pPr>
        <w:spacing w:after="0"/>
        <w:jc w:val="both"/>
        <w:rPr>
          <w:rFonts w:cs="Calibri"/>
        </w:rPr>
      </w:pPr>
    </w:p>
    <w:p w:rsidR="0071201E" w:rsidRDefault="0071201E" w:rsidP="000C465F">
      <w:pPr>
        <w:spacing w:after="0"/>
        <w:jc w:val="both"/>
        <w:rPr>
          <w:rFonts w:cs="Calibri"/>
        </w:rPr>
      </w:pPr>
    </w:p>
    <w:p w:rsidR="0071201E" w:rsidRPr="00C24756" w:rsidRDefault="0071201E" w:rsidP="0071201E">
      <w:pPr>
        <w:spacing w:after="0"/>
        <w:jc w:val="both"/>
        <w:rPr>
          <w:rFonts w:cs="Calibri"/>
          <w:b/>
          <w:u w:val="single"/>
        </w:rPr>
      </w:pPr>
      <w:r w:rsidRPr="00C24756">
        <w:rPr>
          <w:rFonts w:cs="Calibri"/>
          <w:b/>
          <w:u w:val="single"/>
        </w:rPr>
        <w:t xml:space="preserve">B- TEMPS DU MERCREDI : </w:t>
      </w:r>
    </w:p>
    <w:p w:rsidR="0071201E" w:rsidRDefault="0071201E" w:rsidP="000C465F">
      <w:pPr>
        <w:spacing w:after="0"/>
        <w:jc w:val="both"/>
        <w:rPr>
          <w:rFonts w:cs="Calibri"/>
        </w:rPr>
      </w:pPr>
    </w:p>
    <w:p w:rsidR="0071201E" w:rsidRDefault="0071201E" w:rsidP="000C465F">
      <w:pPr>
        <w:spacing w:after="0"/>
        <w:jc w:val="both"/>
        <w:rPr>
          <w:rFonts w:cs="Calibri"/>
        </w:rPr>
      </w:pPr>
      <w:r>
        <w:rPr>
          <w:rFonts w:cs="Calibri"/>
        </w:rPr>
        <w:t>Les activités</w:t>
      </w:r>
      <w:ins w:id="54" w:author="michaele.cuvelier@hsbc.fr" w:date="2018-06-28T15:24:00Z">
        <w:r w:rsidR="002E48D1">
          <w:rPr>
            <w:rFonts w:cs="Calibri"/>
          </w:rPr>
          <w:t xml:space="preserve"> extérieures</w:t>
        </w:r>
      </w:ins>
      <w:r>
        <w:rPr>
          <w:rFonts w:cs="Calibri"/>
        </w:rPr>
        <w:t xml:space="preserve"> proposées aux centres aérés </w:t>
      </w:r>
      <w:del w:id="55" w:author="ASV Santé - Congrès" w:date="2018-06-18T12:24:00Z">
        <w:r w:rsidDel="00FF528F">
          <w:rPr>
            <w:rFonts w:cs="Calibri"/>
          </w:rPr>
          <w:delText>s</w:delText>
        </w:r>
      </w:del>
      <w:r>
        <w:rPr>
          <w:rFonts w:cs="Calibri"/>
        </w:rPr>
        <w:t xml:space="preserve">ont été : </w:t>
      </w:r>
    </w:p>
    <w:p w:rsidR="0071201E" w:rsidRDefault="0071201E" w:rsidP="000C465F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*bowling</w:t>
      </w:r>
    </w:p>
    <w:p w:rsidR="0071201E" w:rsidRDefault="0071201E" w:rsidP="000C465F">
      <w:pPr>
        <w:spacing w:after="0"/>
        <w:jc w:val="both"/>
        <w:rPr>
          <w:rFonts w:cs="Calibri"/>
        </w:rPr>
      </w:pPr>
      <w:r>
        <w:rPr>
          <w:rFonts w:cs="Calibri"/>
        </w:rPr>
        <w:t>*patinoire</w:t>
      </w:r>
    </w:p>
    <w:p w:rsidR="0071201E" w:rsidRDefault="0071201E" w:rsidP="000C465F">
      <w:pPr>
        <w:spacing w:after="0"/>
        <w:jc w:val="both"/>
        <w:rPr>
          <w:rFonts w:cs="Calibri"/>
        </w:rPr>
      </w:pPr>
      <w:r>
        <w:rPr>
          <w:rFonts w:cs="Calibri"/>
        </w:rPr>
        <w:t>*piscine</w:t>
      </w:r>
    </w:p>
    <w:p w:rsidR="0071201E" w:rsidRDefault="0071201E" w:rsidP="000C465F">
      <w:pPr>
        <w:spacing w:after="0"/>
        <w:jc w:val="both"/>
        <w:rPr>
          <w:ins w:id="56" w:author="michaele.cuvelier@hsbc.fr" w:date="2018-06-28T15:24:00Z"/>
          <w:rFonts w:cs="Calibri"/>
        </w:rPr>
      </w:pPr>
      <w:r>
        <w:rPr>
          <w:rFonts w:cs="Calibri"/>
        </w:rPr>
        <w:t>*centre culturel</w:t>
      </w:r>
    </w:p>
    <w:p w:rsidR="002E48D1" w:rsidRDefault="002E48D1" w:rsidP="000C465F">
      <w:pPr>
        <w:spacing w:after="0"/>
        <w:jc w:val="both"/>
        <w:rPr>
          <w:ins w:id="57" w:author="michaele.cuvelier@hsbc.fr" w:date="2018-06-28T15:23:00Z"/>
          <w:rFonts w:cs="Calibri"/>
        </w:rPr>
      </w:pPr>
    </w:p>
    <w:p w:rsidR="002E48D1" w:rsidRDefault="002E48D1" w:rsidP="000C465F">
      <w:pPr>
        <w:spacing w:after="0"/>
        <w:jc w:val="both"/>
        <w:rPr>
          <w:rFonts w:cs="Calibri"/>
        </w:rPr>
      </w:pPr>
      <w:ins w:id="58" w:author="michaele.cuvelier@hsbc.fr" w:date="2018-06-28T15:23:00Z">
        <w:r>
          <w:rPr>
            <w:rFonts w:cs="Calibri"/>
          </w:rPr>
          <w:t xml:space="preserve">Les </w:t>
        </w:r>
        <w:proofErr w:type="spellStart"/>
        <w:r>
          <w:rPr>
            <w:rFonts w:cs="Calibri"/>
          </w:rPr>
          <w:t>éléves</w:t>
        </w:r>
        <w:proofErr w:type="spellEnd"/>
        <w:r>
          <w:rPr>
            <w:rFonts w:cs="Calibri"/>
          </w:rPr>
          <w:t xml:space="preserve"> de CM1 et CM2 se retrouvent rue de Colombes. </w:t>
        </w:r>
      </w:ins>
      <w:ins w:id="59" w:author="michaele.cuvelier@hsbc.fr" w:date="2018-06-28T15:24:00Z">
        <w:r>
          <w:rPr>
            <w:rFonts w:cs="Calibri"/>
          </w:rPr>
          <w:t>Les autres classes restent sur l’école Lamartine.</w:t>
        </w:r>
      </w:ins>
    </w:p>
    <w:p w:rsidR="0071201E" w:rsidRDefault="0071201E" w:rsidP="000C465F">
      <w:pPr>
        <w:spacing w:after="0"/>
        <w:jc w:val="both"/>
        <w:rPr>
          <w:rFonts w:cs="Calibri"/>
        </w:rPr>
      </w:pPr>
    </w:p>
    <w:p w:rsidR="002E48D1" w:rsidRDefault="002E48D1" w:rsidP="000C465F">
      <w:pPr>
        <w:spacing w:after="0"/>
        <w:jc w:val="both"/>
        <w:rPr>
          <w:ins w:id="60" w:author="michaele.cuvelier@hsbc.fr" w:date="2018-06-28T15:23:00Z"/>
          <w:rFonts w:cs="Calibri"/>
        </w:rPr>
      </w:pPr>
      <w:ins w:id="61" w:author="michaele.cuvelier@hsbc.fr" w:date="2018-06-28T15:20:00Z">
        <w:r>
          <w:rPr>
            <w:rFonts w:cs="Calibri"/>
          </w:rPr>
          <w:t>Le 30 mai a eu lieu une demi</w:t>
        </w:r>
      </w:ins>
      <w:ins w:id="62" w:author="michaele.cuvelier@hsbc.fr" w:date="2018-06-28T15:22:00Z">
        <w:r>
          <w:rPr>
            <w:rFonts w:cs="Calibri"/>
          </w:rPr>
          <w:t>-</w:t>
        </w:r>
      </w:ins>
      <w:ins w:id="63" w:author="michaele.cuvelier@hsbc.fr" w:date="2018-06-28T15:20:00Z">
        <w:r>
          <w:rPr>
            <w:rFonts w:cs="Calibri"/>
          </w:rPr>
          <w:t>journée sur l</w:t>
        </w:r>
      </w:ins>
      <w:ins w:id="64" w:author="michaele.cuvelier@hsbc.fr" w:date="2018-06-28T15:22:00Z">
        <w:r>
          <w:rPr>
            <w:rFonts w:cs="Calibri"/>
          </w:rPr>
          <w:t>e thème à</w:t>
        </w:r>
      </w:ins>
      <w:ins w:id="65" w:author="michaele.cuvelier@hsbc.fr" w:date="2018-06-28T15:20:00Z">
        <w:r>
          <w:rPr>
            <w:rFonts w:cs="Calibri"/>
          </w:rPr>
          <w:t xml:space="preserve"> découverte de la chine</w:t>
        </w:r>
      </w:ins>
      <w:ins w:id="66" w:author="michaele.cuvelier@hsbc.fr" w:date="2018-06-28T15:22:00Z">
        <w:r>
          <w:rPr>
            <w:rFonts w:cs="Calibri"/>
          </w:rPr>
          <w:t xml:space="preserve"> pour l’ensemble des enfants de Lamartines et d</w:t>
        </w:r>
      </w:ins>
      <w:ins w:id="67" w:author="michaele.cuvelier@hsbc.fr" w:date="2018-06-28T15:23:00Z">
        <w:r>
          <w:rPr>
            <w:rFonts w:cs="Calibri"/>
          </w:rPr>
          <w:t>’autres écoles du secteur.</w:t>
        </w:r>
      </w:ins>
    </w:p>
    <w:p w:rsidR="0071201E" w:rsidRDefault="0071201E" w:rsidP="000C465F">
      <w:pPr>
        <w:spacing w:after="0"/>
        <w:jc w:val="both"/>
        <w:rPr>
          <w:ins w:id="68" w:author="ASV Santé - Congrès" w:date="2018-06-18T12:24:00Z"/>
          <w:rFonts w:cs="Calibri"/>
        </w:rPr>
      </w:pPr>
      <w:r>
        <w:rPr>
          <w:rFonts w:cs="Calibri"/>
        </w:rPr>
        <w:t>Le 16 Juin a eu lieu le festival au centre événementiel</w:t>
      </w:r>
      <w:ins w:id="69" w:author="ASV Santé - Congrès" w:date="2018-06-18T12:24:00Z">
        <w:r w:rsidR="00FF528F">
          <w:rPr>
            <w:rFonts w:cs="Calibri"/>
          </w:rPr>
          <w:t>.</w:t>
        </w:r>
      </w:ins>
      <w:ins w:id="70" w:author="ASV Santé - Congrès" w:date="2018-06-18T12:25:00Z">
        <w:r w:rsidR="00FF528F">
          <w:rPr>
            <w:rFonts w:cs="Calibri"/>
          </w:rPr>
          <w:t xml:space="preserve"> </w:t>
        </w:r>
      </w:ins>
    </w:p>
    <w:p w:rsidR="00FF528F" w:rsidRDefault="00FF528F" w:rsidP="000C465F">
      <w:pPr>
        <w:spacing w:after="0"/>
        <w:jc w:val="both"/>
        <w:rPr>
          <w:rFonts w:cs="Calibri"/>
        </w:rPr>
      </w:pPr>
    </w:p>
    <w:p w:rsidR="0071201E" w:rsidRPr="00C24756" w:rsidRDefault="0071201E" w:rsidP="0071201E">
      <w:pPr>
        <w:spacing w:after="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C</w:t>
      </w:r>
      <w:r w:rsidRPr="00C24756">
        <w:rPr>
          <w:rFonts w:cs="Calibri"/>
          <w:b/>
          <w:u w:val="single"/>
        </w:rPr>
        <w:t xml:space="preserve">- TEMPS DU </w:t>
      </w:r>
      <w:r>
        <w:rPr>
          <w:rFonts w:cs="Calibri"/>
          <w:b/>
          <w:u w:val="single"/>
        </w:rPr>
        <w:t>NAP</w:t>
      </w:r>
      <w:r w:rsidRPr="00C24756">
        <w:rPr>
          <w:rFonts w:cs="Calibri"/>
          <w:b/>
          <w:u w:val="single"/>
        </w:rPr>
        <w:t xml:space="preserve"> : </w:t>
      </w:r>
    </w:p>
    <w:p w:rsidR="0071201E" w:rsidRDefault="0071201E" w:rsidP="000C465F">
      <w:pPr>
        <w:spacing w:after="0"/>
        <w:jc w:val="both"/>
        <w:rPr>
          <w:rFonts w:cs="Calibri"/>
        </w:rPr>
      </w:pPr>
    </w:p>
    <w:p w:rsidR="0071201E" w:rsidRDefault="0071201E" w:rsidP="000C465F">
      <w:pPr>
        <w:spacing w:after="0"/>
        <w:jc w:val="both"/>
        <w:rPr>
          <w:rFonts w:cs="Calibri"/>
        </w:rPr>
      </w:pPr>
      <w:r>
        <w:rPr>
          <w:rFonts w:cs="Calibri"/>
        </w:rPr>
        <w:t>Il y a entre 265 et 270 enfants au NAP encadrés par 16 animateurs.</w:t>
      </w:r>
    </w:p>
    <w:p w:rsidR="0071201E" w:rsidRDefault="0071201E" w:rsidP="000C465F">
      <w:pPr>
        <w:spacing w:after="0"/>
        <w:jc w:val="both"/>
        <w:rPr>
          <w:rFonts w:cs="Calibri"/>
        </w:rPr>
      </w:pPr>
    </w:p>
    <w:p w:rsidR="0071201E" w:rsidRDefault="0071201E" w:rsidP="000C465F">
      <w:pPr>
        <w:spacing w:after="0"/>
        <w:jc w:val="both"/>
        <w:rPr>
          <w:rFonts w:cs="Calibri"/>
        </w:rPr>
      </w:pPr>
      <w:del w:id="71" w:author="ASV Santé - Congrès" w:date="2018-06-18T12:06:00Z">
        <w:r w:rsidDel="00EE471D">
          <w:rPr>
            <w:rFonts w:cs="Calibri"/>
          </w:rPr>
          <w:delText xml:space="preserve">Apres </w:delText>
        </w:r>
      </w:del>
      <w:ins w:id="72" w:author="ASV Santé - Congrès" w:date="2018-06-18T12:06:00Z">
        <w:r w:rsidR="00EE471D">
          <w:rPr>
            <w:rFonts w:cs="Calibri"/>
          </w:rPr>
          <w:t xml:space="preserve">Après </w:t>
        </w:r>
      </w:ins>
      <w:r>
        <w:rPr>
          <w:rFonts w:cs="Calibri"/>
        </w:rPr>
        <w:t>chaque vacance scolaire</w:t>
      </w:r>
      <w:ins w:id="73" w:author="ASV Santé - Congrès" w:date="2018-06-18T12:25:00Z">
        <w:r w:rsidR="00E53E24">
          <w:rPr>
            <w:rFonts w:cs="Calibri"/>
          </w:rPr>
          <w:t>,</w:t>
        </w:r>
      </w:ins>
      <w:r>
        <w:rPr>
          <w:rFonts w:cs="Calibri"/>
        </w:rPr>
        <w:t xml:space="preserve"> les enfants s’inscrivent aux activités des NAP.</w:t>
      </w:r>
    </w:p>
    <w:p w:rsidR="0071201E" w:rsidRDefault="0071201E" w:rsidP="000C465F">
      <w:pPr>
        <w:spacing w:after="0"/>
        <w:jc w:val="both"/>
        <w:rPr>
          <w:rFonts w:cs="Calibri"/>
        </w:rPr>
      </w:pPr>
    </w:p>
    <w:p w:rsidR="0071201E" w:rsidRDefault="0071201E" w:rsidP="000C465F">
      <w:pPr>
        <w:spacing w:after="0"/>
        <w:jc w:val="both"/>
        <w:rPr>
          <w:rFonts w:cs="Calibri"/>
        </w:rPr>
      </w:pPr>
      <w:r>
        <w:rPr>
          <w:rFonts w:cs="Calibri"/>
        </w:rPr>
        <w:t>La direction mis en place un principe de priorité aux enfants qui n’ont pas pu s’inscrire</w:t>
      </w:r>
      <w:ins w:id="74" w:author="ASV Santé - Congrès" w:date="2018-06-18T12:07:00Z">
        <w:r w:rsidR="00EE471D">
          <w:rPr>
            <w:rFonts w:cs="Calibri"/>
          </w:rPr>
          <w:t xml:space="preserve"> initialement. </w:t>
        </w:r>
      </w:ins>
      <w:del w:id="75" w:author="ASV Santé - Congrès" w:date="2018-06-18T12:07:00Z">
        <w:r w:rsidDel="00EE471D">
          <w:rPr>
            <w:rFonts w:cs="Calibri"/>
          </w:rPr>
          <w:delText xml:space="preserve"> et c</w:delText>
        </w:r>
      </w:del>
      <w:ins w:id="76" w:author="ASV Santé - Congrès" w:date="2018-06-18T12:07:00Z">
        <w:r w:rsidR="00EE471D">
          <w:rPr>
            <w:rFonts w:cs="Calibri"/>
          </w:rPr>
          <w:t>C</w:t>
        </w:r>
      </w:ins>
      <w:r>
        <w:rPr>
          <w:rFonts w:cs="Calibri"/>
        </w:rPr>
        <w:t xml:space="preserve">e principe a permis à tous les enfants de pouvoir participer </w:t>
      </w:r>
      <w:ins w:id="77" w:author="ASV Santé - Congrès" w:date="2018-06-18T12:26:00Z">
        <w:r w:rsidR="00E53E24">
          <w:rPr>
            <w:rFonts w:cs="Calibri"/>
          </w:rPr>
          <w:t xml:space="preserve">à tour de rôle </w:t>
        </w:r>
      </w:ins>
      <w:r>
        <w:rPr>
          <w:rFonts w:cs="Calibri"/>
        </w:rPr>
        <w:t>à tous type</w:t>
      </w:r>
      <w:ins w:id="78" w:author="ASV Santé - Congrès" w:date="2018-06-18T12:07:00Z">
        <w:r w:rsidR="00EE471D">
          <w:rPr>
            <w:rFonts w:cs="Calibri"/>
          </w:rPr>
          <w:t>s</w:t>
        </w:r>
      </w:ins>
      <w:r>
        <w:rPr>
          <w:rFonts w:cs="Calibri"/>
        </w:rPr>
        <w:t xml:space="preserve"> d’activités.</w:t>
      </w:r>
    </w:p>
    <w:p w:rsidR="0071201E" w:rsidRDefault="0071201E" w:rsidP="000C465F">
      <w:pPr>
        <w:spacing w:after="0"/>
        <w:jc w:val="both"/>
        <w:rPr>
          <w:rFonts w:cs="Calibri"/>
        </w:rPr>
      </w:pPr>
      <w:bookmarkStart w:id="79" w:name="_GoBack"/>
      <w:bookmarkEnd w:id="79"/>
    </w:p>
    <w:p w:rsidR="0071201E" w:rsidRDefault="0071201E" w:rsidP="000C465F">
      <w:pPr>
        <w:spacing w:after="0"/>
        <w:jc w:val="both"/>
        <w:rPr>
          <w:rFonts w:cs="Calibri"/>
        </w:rPr>
      </w:pPr>
    </w:p>
    <w:p w:rsidR="0071201E" w:rsidRPr="0071201E" w:rsidRDefault="0071201E" w:rsidP="0071201E">
      <w:pPr>
        <w:spacing w:after="0"/>
        <w:jc w:val="both"/>
        <w:rPr>
          <w:rFonts w:cs="Calibri"/>
          <w:b/>
          <w:u w:val="single"/>
        </w:rPr>
      </w:pPr>
      <w:r w:rsidRPr="0071201E">
        <w:rPr>
          <w:rFonts w:cs="Calibri"/>
          <w:b/>
          <w:u w:val="single"/>
        </w:rPr>
        <w:t xml:space="preserve">RAPPEL DES HORAIRES : </w:t>
      </w:r>
    </w:p>
    <w:p w:rsidR="0071201E" w:rsidRPr="0071201E" w:rsidRDefault="0071201E" w:rsidP="0071201E">
      <w:pPr>
        <w:spacing w:after="0"/>
        <w:jc w:val="both"/>
        <w:rPr>
          <w:rFonts w:cs="Calibri"/>
          <w:b/>
        </w:rPr>
      </w:pPr>
      <w:r w:rsidRPr="0071201E">
        <w:rPr>
          <w:rFonts w:cs="Calibri"/>
          <w:b/>
        </w:rPr>
        <w:t xml:space="preserve">Les sorties sont possibles : </w:t>
      </w:r>
    </w:p>
    <w:p w:rsidR="0071201E" w:rsidRPr="0071201E" w:rsidRDefault="0071201E" w:rsidP="0071201E">
      <w:pPr>
        <w:spacing w:after="0"/>
        <w:jc w:val="both"/>
        <w:rPr>
          <w:rFonts w:cs="Calibri"/>
          <w:b/>
        </w:rPr>
      </w:pPr>
      <w:r w:rsidRPr="0071201E">
        <w:rPr>
          <w:rFonts w:cs="Calibri"/>
          <w:b/>
        </w:rPr>
        <w:t>*le vendredi so</w:t>
      </w:r>
      <w:ins w:id="80" w:author="ASV Santé - Congrès" w:date="2018-06-18T12:08:00Z">
        <w:r w:rsidR="00EE471D">
          <w:rPr>
            <w:rFonts w:cs="Calibri"/>
            <w:b/>
          </w:rPr>
          <w:t>i</w:t>
        </w:r>
      </w:ins>
      <w:r w:rsidRPr="0071201E">
        <w:rPr>
          <w:rFonts w:cs="Calibri"/>
          <w:b/>
        </w:rPr>
        <w:t>t à 11h30 soit à 13h30</w:t>
      </w:r>
    </w:p>
    <w:p w:rsidR="0071201E" w:rsidRPr="0071201E" w:rsidRDefault="0071201E" w:rsidP="0071201E">
      <w:pPr>
        <w:spacing w:after="0"/>
        <w:jc w:val="both"/>
        <w:rPr>
          <w:rFonts w:cs="Calibri"/>
          <w:b/>
        </w:rPr>
      </w:pPr>
      <w:r w:rsidRPr="0071201E">
        <w:rPr>
          <w:rFonts w:cs="Calibri"/>
          <w:b/>
        </w:rPr>
        <w:t>*le mercredi entre 11h30 et 12h30</w:t>
      </w:r>
    </w:p>
    <w:p w:rsidR="0071201E" w:rsidRDefault="0071201E" w:rsidP="0071201E">
      <w:pPr>
        <w:spacing w:after="0"/>
        <w:jc w:val="both"/>
        <w:rPr>
          <w:rFonts w:cs="Calibri"/>
        </w:rPr>
      </w:pPr>
    </w:p>
    <w:p w:rsidR="0071201E" w:rsidRDefault="0071201E" w:rsidP="0071201E">
      <w:pPr>
        <w:spacing w:after="0"/>
        <w:jc w:val="both"/>
        <w:rPr>
          <w:rFonts w:cs="Calibri"/>
        </w:rPr>
      </w:pPr>
      <w:r w:rsidRPr="0071201E">
        <w:rPr>
          <w:rFonts w:cs="Calibri"/>
          <w:b/>
          <w:color w:val="FF0000"/>
          <w:u w:val="single"/>
        </w:rPr>
        <w:t xml:space="preserve">MERCI DE RESPCTER </w:t>
      </w:r>
      <w:del w:id="81" w:author="ASV Santé - Congrès" w:date="2018-06-18T12:08:00Z">
        <w:r w:rsidRPr="0071201E" w:rsidDel="00EE471D">
          <w:rPr>
            <w:rFonts w:cs="Calibri"/>
            <w:b/>
            <w:color w:val="FF0000"/>
            <w:u w:val="single"/>
          </w:rPr>
          <w:delText xml:space="preserve">ELS </w:delText>
        </w:r>
      </w:del>
      <w:ins w:id="82" w:author="ASV Santé - Congrès" w:date="2018-06-18T12:08:00Z">
        <w:r w:rsidR="00EE471D">
          <w:rPr>
            <w:rFonts w:cs="Calibri"/>
            <w:b/>
            <w:color w:val="FF0000"/>
            <w:u w:val="single"/>
          </w:rPr>
          <w:t>LE</w:t>
        </w:r>
        <w:r w:rsidR="00EE471D" w:rsidRPr="0071201E">
          <w:rPr>
            <w:rFonts w:cs="Calibri"/>
            <w:b/>
            <w:color w:val="FF0000"/>
            <w:u w:val="single"/>
          </w:rPr>
          <w:t xml:space="preserve">S </w:t>
        </w:r>
      </w:ins>
      <w:r w:rsidRPr="0071201E">
        <w:rPr>
          <w:rFonts w:cs="Calibri"/>
          <w:b/>
          <w:color w:val="FF0000"/>
          <w:u w:val="single"/>
        </w:rPr>
        <w:t xml:space="preserve">HORAIRES DE FERMETURE ET DE NE </w:t>
      </w:r>
      <w:del w:id="83" w:author="ASV Santé - Congrès" w:date="2018-06-18T12:08:00Z">
        <w:r w:rsidRPr="0071201E" w:rsidDel="00EE471D">
          <w:rPr>
            <w:rFonts w:cs="Calibri"/>
            <w:b/>
            <w:color w:val="FF0000"/>
            <w:u w:val="single"/>
          </w:rPr>
          <w:delText xml:space="preserve">APS </w:delText>
        </w:r>
      </w:del>
      <w:ins w:id="84" w:author="ASV Santé - Congrès" w:date="2018-06-18T12:08:00Z">
        <w:r w:rsidR="00EE471D">
          <w:rPr>
            <w:rFonts w:cs="Calibri"/>
            <w:b/>
            <w:color w:val="FF0000"/>
            <w:u w:val="single"/>
          </w:rPr>
          <w:t>PA</w:t>
        </w:r>
        <w:r w:rsidR="00EE471D" w:rsidRPr="0071201E">
          <w:rPr>
            <w:rFonts w:cs="Calibri"/>
            <w:b/>
            <w:color w:val="FF0000"/>
            <w:u w:val="single"/>
          </w:rPr>
          <w:t xml:space="preserve">S </w:t>
        </w:r>
      </w:ins>
      <w:r w:rsidRPr="0071201E">
        <w:rPr>
          <w:rFonts w:cs="Calibri"/>
          <w:b/>
          <w:color w:val="FF0000"/>
          <w:u w:val="single"/>
        </w:rPr>
        <w:t>ETRE EN RETARD</w:t>
      </w:r>
    </w:p>
    <w:p w:rsidR="0071201E" w:rsidRDefault="0071201E" w:rsidP="000C465F">
      <w:pPr>
        <w:spacing w:after="0"/>
        <w:jc w:val="both"/>
        <w:rPr>
          <w:rFonts w:cs="Calibri"/>
        </w:rPr>
      </w:pPr>
    </w:p>
    <w:sectPr w:rsidR="0071201E" w:rsidSect="0096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F3D"/>
    <w:multiLevelType w:val="hybridMultilevel"/>
    <w:tmpl w:val="BED6A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6E2"/>
    <w:multiLevelType w:val="hybridMultilevel"/>
    <w:tmpl w:val="11E49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612AE"/>
    <w:multiLevelType w:val="hybridMultilevel"/>
    <w:tmpl w:val="A3628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26492"/>
    <w:multiLevelType w:val="hybridMultilevel"/>
    <w:tmpl w:val="24124D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4F5E"/>
    <w:multiLevelType w:val="hybridMultilevel"/>
    <w:tmpl w:val="91C4A6EE"/>
    <w:lvl w:ilvl="0" w:tplc="B00642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e.cuvelier@hsbc.fr">
    <w15:presenceInfo w15:providerId="None" w15:userId="michaele.cuvelier@hsbc.f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5A"/>
    <w:rsid w:val="000C465F"/>
    <w:rsid w:val="000C7774"/>
    <w:rsid w:val="000F4362"/>
    <w:rsid w:val="00267D1C"/>
    <w:rsid w:val="002E48D1"/>
    <w:rsid w:val="002F3D79"/>
    <w:rsid w:val="00317FC9"/>
    <w:rsid w:val="003208CF"/>
    <w:rsid w:val="003409DB"/>
    <w:rsid w:val="00396B74"/>
    <w:rsid w:val="00422796"/>
    <w:rsid w:val="00465553"/>
    <w:rsid w:val="00621F69"/>
    <w:rsid w:val="006D5D5C"/>
    <w:rsid w:val="0071201E"/>
    <w:rsid w:val="007554DD"/>
    <w:rsid w:val="007777B5"/>
    <w:rsid w:val="00842479"/>
    <w:rsid w:val="00844D5A"/>
    <w:rsid w:val="00883271"/>
    <w:rsid w:val="008D4FA1"/>
    <w:rsid w:val="00967FAB"/>
    <w:rsid w:val="009F13EA"/>
    <w:rsid w:val="00A90BC6"/>
    <w:rsid w:val="00AF1C68"/>
    <w:rsid w:val="00B71C07"/>
    <w:rsid w:val="00BD6720"/>
    <w:rsid w:val="00C24756"/>
    <w:rsid w:val="00C765A9"/>
    <w:rsid w:val="00C8198B"/>
    <w:rsid w:val="00D54EE5"/>
    <w:rsid w:val="00D91E99"/>
    <w:rsid w:val="00E4140C"/>
    <w:rsid w:val="00E53E24"/>
    <w:rsid w:val="00EE471D"/>
    <w:rsid w:val="00F041EE"/>
    <w:rsid w:val="00F72FA9"/>
    <w:rsid w:val="00F80E95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D4E45A-389A-42CF-81C1-3548ED50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FA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41EE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A90BC6"/>
    <w:pPr>
      <w:spacing w:after="0" w:line="240" w:lineRule="auto"/>
    </w:pPr>
    <w:rPr>
      <w:szCs w:val="21"/>
    </w:rPr>
  </w:style>
  <w:style w:type="character" w:customStyle="1" w:styleId="TextebrutCar">
    <w:name w:val="Texte brut Car"/>
    <w:link w:val="Textebrut"/>
    <w:uiPriority w:val="99"/>
    <w:semiHidden/>
    <w:rsid w:val="00A90BC6"/>
    <w:rPr>
      <w:sz w:val="22"/>
      <w:szCs w:val="21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E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2506</Characters>
  <Application>Microsoft Office Word</Application>
  <DocSecurity>4</DocSecurity>
  <Lines>78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osagia</dc:creator>
  <cp:keywords>NOT-APPL -</cp:keywords>
  <dc:description>NOT-APPL -</dc:description>
  <cp:lastModifiedBy>michaele.cuvelier@hsbc.fr</cp:lastModifiedBy>
  <cp:revision>2</cp:revision>
  <dcterms:created xsi:type="dcterms:W3CDTF">2018-06-28T13:28:00Z</dcterms:created>
  <dcterms:modified xsi:type="dcterms:W3CDTF">2018-06-28T13:28:00Z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